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F083" w14:textId="77777777" w:rsidR="004037DF" w:rsidRDefault="00782C24">
      <w:r>
        <w:rPr>
          <w:noProof/>
          <w:lang w:eastAsia="pl-PL"/>
        </w:rPr>
        <w:pict w14:anchorId="3FBDC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75pt;height:48pt;visibility:visible;mso-wrap-style:square">
            <v:imagedata r:id="rId8" o:title=""/>
          </v:shape>
        </w:pict>
      </w:r>
    </w:p>
    <w:p w14:paraId="15D098C6" w14:textId="37EC6F91" w:rsidR="00AF7867" w:rsidRPr="003E6D17" w:rsidRDefault="00AF7867" w:rsidP="00AF7867">
      <w:pPr>
        <w:widowControl w:val="0"/>
        <w:spacing w:after="0" w:line="269" w:lineRule="exact"/>
        <w:rPr>
          <w:rFonts w:eastAsia="Tahoma"/>
          <w:sz w:val="20"/>
          <w:szCs w:val="20"/>
        </w:rPr>
      </w:pPr>
      <w:r w:rsidRPr="003E6D17">
        <w:rPr>
          <w:rFonts w:eastAsia="Tahoma"/>
          <w:sz w:val="20"/>
          <w:szCs w:val="20"/>
        </w:rPr>
        <w:t xml:space="preserve">Załącznik nr </w:t>
      </w:r>
      <w:r w:rsidR="00EF5794">
        <w:rPr>
          <w:rFonts w:eastAsia="Tahoma"/>
          <w:sz w:val="20"/>
          <w:szCs w:val="20"/>
        </w:rPr>
        <w:t>3</w:t>
      </w:r>
      <w:r w:rsidRPr="003E6D17">
        <w:rPr>
          <w:rFonts w:eastAsia="Tahoma"/>
          <w:sz w:val="20"/>
          <w:szCs w:val="20"/>
        </w:rPr>
        <w:t xml:space="preserve"> do Regulaminu odbywania </w:t>
      </w:r>
      <w:r w:rsidR="003139B7">
        <w:rPr>
          <w:rFonts w:eastAsia="Tahoma"/>
          <w:sz w:val="20"/>
          <w:szCs w:val="20"/>
        </w:rPr>
        <w:t>szkoleń</w:t>
      </w:r>
      <w:r w:rsidR="003139B7" w:rsidRPr="003E6D17">
        <w:rPr>
          <w:rFonts w:eastAsia="Tahoma"/>
          <w:sz w:val="20"/>
          <w:szCs w:val="20"/>
        </w:rPr>
        <w:t xml:space="preserve"> </w:t>
      </w:r>
      <w:r w:rsidR="00A02779">
        <w:rPr>
          <w:rFonts w:eastAsia="Tahoma"/>
          <w:sz w:val="20"/>
          <w:szCs w:val="20"/>
        </w:rPr>
        <w:t xml:space="preserve">dla pracowników </w:t>
      </w:r>
      <w:r w:rsidRPr="003E6D17">
        <w:rPr>
          <w:rFonts w:eastAsia="Tahoma"/>
          <w:sz w:val="20"/>
          <w:szCs w:val="20"/>
        </w:rPr>
        <w:t xml:space="preserve">na Wydziale </w:t>
      </w:r>
      <w:r w:rsidR="00782C24">
        <w:rPr>
          <w:rFonts w:eastAsia="Tahoma"/>
          <w:sz w:val="20"/>
          <w:szCs w:val="20"/>
        </w:rPr>
        <w:t>Zarządzania</w:t>
      </w:r>
      <w:r w:rsidRPr="003E6D17">
        <w:rPr>
          <w:rFonts w:eastAsia="Tahoma"/>
          <w:sz w:val="20"/>
          <w:szCs w:val="20"/>
        </w:rPr>
        <w:t xml:space="preserve">. w ramach projektu </w:t>
      </w:r>
    </w:p>
    <w:p w14:paraId="7E81ACD5" w14:textId="77777777" w:rsidR="00AF7867" w:rsidRDefault="00AF7867" w:rsidP="00AF7867">
      <w:pPr>
        <w:suppressAutoHyphens/>
        <w:rPr>
          <w:rFonts w:cs="Calibri"/>
          <w:b/>
          <w:lang w:eastAsia="ar-SA"/>
        </w:rPr>
      </w:pPr>
      <w:r w:rsidRPr="003E6D17">
        <w:rPr>
          <w:rFonts w:eastAsia="Tahoma"/>
          <w:sz w:val="20"/>
          <w:szCs w:val="20"/>
        </w:rPr>
        <w:t>„Zintegrowany Program Rozwoju Akademii Górniczo-Hutniczej w Krakowie", nr POWR.03.05.00-00-Z307/17-00</w:t>
      </w:r>
    </w:p>
    <w:p w14:paraId="4FD05D77" w14:textId="77777777" w:rsid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14:paraId="079E8243" w14:textId="77777777" w:rsidR="00AF7867" w:rsidRPr="00AF7867" w:rsidRDefault="00AF7867" w:rsidP="00AF7867">
      <w:pPr>
        <w:suppressAutoHyphens/>
        <w:jc w:val="center"/>
        <w:rPr>
          <w:rFonts w:cs="Calibri"/>
          <w:b/>
          <w:lang w:eastAsia="ar-SA"/>
        </w:rPr>
      </w:pPr>
      <w:r w:rsidRPr="00AF7867">
        <w:rPr>
          <w:rFonts w:cs="Calibri"/>
          <w:b/>
          <w:lang w:eastAsia="ar-SA"/>
        </w:rPr>
        <w:t>POWR.03.05.00-00-Z307/17-00</w:t>
      </w:r>
    </w:p>
    <w:p w14:paraId="66F80A9F" w14:textId="77777777" w:rsidR="00CA424B" w:rsidRPr="00CA424B" w:rsidRDefault="00CA424B" w:rsidP="00CA424B">
      <w:pPr>
        <w:suppressAutoHyphens/>
        <w:jc w:val="center"/>
        <w:rPr>
          <w:rFonts w:cs="Calibri"/>
          <w:lang w:eastAsia="ar-SA"/>
        </w:rPr>
      </w:pPr>
      <w:r w:rsidRPr="00CA424B">
        <w:rPr>
          <w:rFonts w:cs="Calibri"/>
          <w:lang w:eastAsia="ar-SA"/>
        </w:rPr>
        <w:t xml:space="preserve">(obowiązek informacyjny realizowany w związku z art. 13 i art. </w:t>
      </w:r>
      <w:proofErr w:type="gramStart"/>
      <w:r w:rsidRPr="00CA424B">
        <w:rPr>
          <w:rFonts w:cs="Calibri"/>
          <w:lang w:eastAsia="ar-SA"/>
        </w:rPr>
        <w:t>14  Rozporządzenia</w:t>
      </w:r>
      <w:proofErr w:type="gramEnd"/>
      <w:r w:rsidRPr="00CA424B">
        <w:rPr>
          <w:rFonts w:cs="Calibri"/>
          <w:lang w:eastAsia="ar-SA"/>
        </w:rPr>
        <w:t xml:space="preserve"> Parlamentu Europejskiego i Rady (UE) 2016/679)</w:t>
      </w:r>
    </w:p>
    <w:p w14:paraId="54BC5E23" w14:textId="77777777" w:rsidR="00CA424B" w:rsidRPr="00CA424B" w:rsidRDefault="00CA424B" w:rsidP="00CA424B">
      <w:pPr>
        <w:suppressAutoHyphens/>
        <w:rPr>
          <w:rFonts w:cs="Calibri"/>
          <w:lang w:eastAsia="ar-SA"/>
        </w:rPr>
      </w:pPr>
    </w:p>
    <w:p w14:paraId="59743F87" w14:textId="77777777" w:rsidR="00CA424B" w:rsidRPr="00CA424B" w:rsidRDefault="00CA424B" w:rsidP="00CA424B">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AF7867" w:rsidRPr="00AF7867">
        <w:rPr>
          <w:rFonts w:cs="Calibri"/>
          <w:lang w:eastAsia="ar-SA"/>
        </w:rPr>
        <w:t>„Zintegrowany Program Rozwoju Akademii Górniczo-Hutniczej w Krakowie"</w:t>
      </w:r>
      <w:r w:rsidRPr="00CA424B">
        <w:rPr>
          <w:rFonts w:cs="Calibri"/>
          <w:lang w:eastAsia="ar-SA"/>
        </w:rPr>
        <w:t xml:space="preserve"> przyjmuję do wiadomości, iż:</w:t>
      </w:r>
    </w:p>
    <w:p w14:paraId="5BB5FD93"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FCDE0F1"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Przetwarzanie moich danych osobowych jest zgodne z prawem i spełnia warunki, o których mowa art. 6 ust. 1 lit. c oraz art. 9 ust. 2 lit. g Rozporządzenia Parlamentu Europejskiego i Rady (UE) 2016/</w:t>
      </w:r>
      <w:proofErr w:type="gramStart"/>
      <w:r w:rsidRPr="00CA424B">
        <w:rPr>
          <w:rFonts w:cs="Calibri"/>
          <w:lang w:eastAsia="ar-SA"/>
        </w:rPr>
        <w:t>679  –</w:t>
      </w:r>
      <w:proofErr w:type="gramEnd"/>
      <w:r w:rsidRPr="00CA424B">
        <w:rPr>
          <w:rFonts w:cs="Calibri"/>
          <w:lang w:eastAsia="ar-SA"/>
        </w:rPr>
        <w:t xml:space="preserve"> dane osobowe są niezbędne dla realizacji Programu Operacyjnego Wiedza Edukacja Rozwój 2014-2020 (PO WER) na podstawie: </w:t>
      </w:r>
    </w:p>
    <w:p w14:paraId="483B7702" w14:textId="77777777"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14:paraId="2C517280"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BA26C1F"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14:paraId="311AB003"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14:paraId="67DF3941" w14:textId="77777777"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14:paraId="79A46E77"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lang w:eastAsia="ar-SA"/>
        </w:rPr>
        <w:lastRenderedPageBreak/>
        <w:t>Społecznego, Funduszu Spójności i Europejskiego Funduszu Morskiego i Rybackiego oraz uchylającego rozporządzenie Rady (WE) nr 1083/2006,</w:t>
      </w:r>
    </w:p>
    <w:p w14:paraId="342ED519"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14:paraId="03B20251"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14:paraId="5F0F95EC"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73F756EC" w14:textId="77777777"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00AF7867">
        <w:rPr>
          <w:rFonts w:cs="Calibri"/>
          <w:lang w:eastAsia="ar-SA"/>
        </w:rPr>
        <w:t xml:space="preserve">nr </w:t>
      </w:r>
      <w:r w:rsidR="00AF7867" w:rsidRPr="00AF7867">
        <w:rPr>
          <w:rFonts w:cs="Calibri"/>
          <w:lang w:eastAsia="ar-SA"/>
        </w:rPr>
        <w:t>POWR.03.05.00-00-Z307/17-00</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14:paraId="72CE93EB" w14:textId="6955657E"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00AF7867">
        <w:rPr>
          <w:rFonts w:cs="Calibri"/>
          <w:lang w:eastAsia="ar-SA"/>
        </w:rPr>
        <w:t xml:space="preserve"> </w:t>
      </w:r>
      <w:r w:rsidRPr="00CA424B">
        <w:rPr>
          <w:rFonts w:cs="Calibri"/>
          <w:lang w:eastAsia="ar-SA"/>
        </w:rPr>
        <w:t xml:space="preserve">(nazwa i adres właściwej Instytucji Pośredniczącej), beneficjentowi realizującemu projekt  - </w:t>
      </w:r>
      <w:r w:rsidR="00AF7867" w:rsidRPr="00AF7867">
        <w:rPr>
          <w:rFonts w:cs="Calibri"/>
          <w:lang w:eastAsia="ar-SA"/>
        </w:rPr>
        <w:t xml:space="preserve">Akademii Górniczo-Hutniczej im. Stanisława Staszica w Krakowie, z siedzibą 30-059 Kraków, al. Mickiewicza 30, NIP: 675 000 19 23, REGON: 000001577 </w:t>
      </w:r>
      <w:r w:rsidRPr="00CA424B">
        <w:rPr>
          <w:rFonts w:cs="Calibri"/>
          <w:lang w:eastAsia="ar-SA"/>
        </w:rPr>
        <w:t xml:space="preserve">(nazwa i adres beneficjenta) oraz podmiotom, które na zlecenie beneficjenta uczestniczą w realizacji projektu - </w:t>
      </w:r>
      <w:proofErr w:type="spellStart"/>
      <w:r w:rsidR="00782C24" w:rsidRPr="00782C24">
        <w:rPr>
          <w:rFonts w:cs="Calibri"/>
          <w:lang w:eastAsia="ar-SA"/>
        </w:rPr>
        <w:t>Eyetracking</w:t>
      </w:r>
      <w:proofErr w:type="spellEnd"/>
      <w:r w:rsidR="00782C24" w:rsidRPr="00782C24">
        <w:rPr>
          <w:rFonts w:cs="Calibri"/>
          <w:lang w:eastAsia="ar-SA"/>
        </w:rPr>
        <w:t xml:space="preserve"> Solutions sp. z o. o., ul. Modlińska 129/U10 03-186 Warszawa</w:t>
      </w:r>
      <w:r w:rsidR="00782C24" w:rsidRPr="00782C24" w:rsidDel="00782C24">
        <w:rPr>
          <w:rFonts w:cs="Calibri"/>
          <w:lang w:eastAsia="ar-SA"/>
        </w:rPr>
        <w:t xml:space="preserve"> </w:t>
      </w:r>
      <w:r w:rsidRPr="00CA424B">
        <w:rPr>
          <w:rFonts w:cs="Calibri"/>
          <w:lang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0D85B2"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Podanie danych jest warunkiem koniecznym otrzymania wsparcia, a a odmowa ich podania jest równoznaczna z brakiem możliwości udzielenia wsparcia w ramach projektu.</w:t>
      </w:r>
    </w:p>
    <w:p w14:paraId="73CEEA15"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63F72189"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14:paraId="1ACE72FE"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1"/>
      </w:r>
      <w:r w:rsidRPr="00CA424B">
        <w:rPr>
          <w:rFonts w:cs="Calibri"/>
          <w:lang w:eastAsia="ar-SA"/>
        </w:rPr>
        <w:t>:</w:t>
      </w:r>
    </w:p>
    <w:p w14:paraId="7D1E352A"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AEA839F"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14:paraId="61C82BDF"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14:paraId="5748044B"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13 października 1998 r. o systemie ubezpieczeń społecznych (Dz. U. </w:t>
      </w:r>
      <w:proofErr w:type="gramStart"/>
      <w:r w:rsidRPr="00CA424B">
        <w:rPr>
          <w:rFonts w:cs="Calibri"/>
          <w:lang w:eastAsia="ar-SA"/>
        </w:rPr>
        <w:t>z  2017</w:t>
      </w:r>
      <w:proofErr w:type="gramEnd"/>
      <w:r w:rsidRPr="00CA424B">
        <w:rPr>
          <w:rFonts w:cs="Calibri"/>
          <w:lang w:eastAsia="ar-SA"/>
        </w:rPr>
        <w:t xml:space="preserve"> r. poz. 1778, z późn. zm.).</w:t>
      </w:r>
    </w:p>
    <w:p w14:paraId="00D99BE0" w14:textId="05EEDEF7" w:rsidR="00CA424B" w:rsidRPr="00CA424B" w:rsidRDefault="00CA424B" w:rsidP="00CA424B">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Pr="00CA424B">
        <w:rPr>
          <w:rFonts w:cs="Calibri"/>
          <w:lang w:eastAsia="ar-SA"/>
        </w:rPr>
        <w:t xml:space="preserve"> (nazwa i adres właściwej Instytucji Pośredniczącej), beneficjentowi realizującemu projekt  - </w:t>
      </w:r>
      <w:r w:rsidR="00AF7867" w:rsidRPr="00AF7867">
        <w:rPr>
          <w:rFonts w:cs="Calibri"/>
          <w:lang w:eastAsia="ar-SA"/>
        </w:rPr>
        <w:t>Akademii Górniczo-Hutniczej im. Stanisława Staszica w Krakowie, z siedzibą 30-059 Kraków, al. Mickiewicza 30, NIP: 675 000 19 23, REGON: 000001577</w:t>
      </w:r>
      <w:r w:rsidRPr="00CA424B">
        <w:rPr>
          <w:rFonts w:cs="Calibri"/>
          <w:lang w:eastAsia="ar-SA"/>
        </w:rPr>
        <w:t xml:space="preserve"> (nazwa i adres beneficjenta) oraz podmiotom, które na zlecenie beneficjenta uczestniczą w realizacji projektu </w:t>
      </w:r>
      <w:r w:rsidR="00F92275">
        <w:rPr>
          <w:rFonts w:cs="Calibri"/>
          <w:lang w:eastAsia="ar-SA"/>
        </w:rPr>
        <w:t>–</w:t>
      </w:r>
      <w:r w:rsidRPr="00CA424B">
        <w:rPr>
          <w:rFonts w:cs="Calibri"/>
          <w:lang w:eastAsia="ar-SA"/>
        </w:rPr>
        <w:t xml:space="preserve"> </w:t>
      </w:r>
      <w:bookmarkStart w:id="0" w:name="_Hlk88214470"/>
      <w:proofErr w:type="spellStart"/>
      <w:r w:rsidR="00F92275">
        <w:rPr>
          <w:rFonts w:cs="Calibri"/>
          <w:lang w:eastAsia="ar-SA"/>
        </w:rPr>
        <w:t>Eyetracking</w:t>
      </w:r>
      <w:proofErr w:type="spellEnd"/>
      <w:r w:rsidR="00F92275">
        <w:rPr>
          <w:rFonts w:cs="Calibri"/>
          <w:lang w:eastAsia="ar-SA"/>
        </w:rPr>
        <w:t xml:space="preserve"> Solutions sp. z o. o., ul. Modlińska 129/U10 03-186 Warszawa</w:t>
      </w:r>
      <w:bookmarkEnd w:id="0"/>
      <w:r w:rsidR="00F92275">
        <w:rPr>
          <w:rFonts w:cs="Calibri"/>
          <w:lang w:eastAsia="ar-SA"/>
        </w:rPr>
        <w:t xml:space="preserve">. </w:t>
      </w:r>
      <w:del w:id="1" w:author="Autor">
        <w:r w:rsidRPr="00CA424B" w:rsidDel="00782C24">
          <w:rPr>
            <w:rFonts w:cs="Calibri"/>
            <w:lang w:eastAsia="ar-SA"/>
          </w:rPr>
          <w:delText xml:space="preserve"> </w:delText>
        </w:r>
      </w:del>
      <w:r w:rsidRPr="00CA424B">
        <w:rPr>
          <w:rFonts w:cs="Calibri"/>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73D7FB2"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14:paraId="4D58A6A8"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14:paraId="5CFE5BE9"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14:paraId="2518F487" w14:textId="4B69FAEB" w:rsidR="00CA424B" w:rsidRPr="00CA424B" w:rsidRDefault="00CA424B" w:rsidP="00CA424B">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9" w:history="1">
        <w:r w:rsidRPr="00CA424B">
          <w:rPr>
            <w:rFonts w:cs="Calibri"/>
            <w:color w:val="0000FF"/>
            <w:u w:val="single"/>
            <w:lang w:eastAsia="ar-SA"/>
          </w:rPr>
          <w:t>iod@miir.gov.pl</w:t>
        </w:r>
      </w:hyperlink>
      <w:r w:rsidRPr="00CA424B">
        <w:rPr>
          <w:rFonts w:cs="Calibri"/>
          <w:lang w:eastAsia="ar-SA"/>
        </w:rPr>
        <w:t xml:space="preserve"> lub adres poczty </w:t>
      </w:r>
      <w:r w:rsidR="00782C24" w:rsidRPr="00782C24">
        <w:rPr>
          <w:rFonts w:cs="Calibri"/>
          <w:lang w:eastAsia="ar-SA"/>
        </w:rPr>
        <w:t>zaneta@eyetracking.pl</w:t>
      </w:r>
      <w:r w:rsidRPr="00CA424B">
        <w:rPr>
          <w:rFonts w:cs="Calibri"/>
          <w:lang w:eastAsia="ar-SA"/>
        </w:rPr>
        <w:t xml:space="preserve"> (gdy ma to zastosowanie - należy podać dane kontaktowe inspektora ochrony danych u Beneficjenta).</w:t>
      </w:r>
    </w:p>
    <w:p w14:paraId="4969B4B0"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Mam prawo do wniesienia skargi do organu nadzorczego, którym </w:t>
      </w:r>
      <w:proofErr w:type="gramStart"/>
      <w:r w:rsidRPr="00CA424B">
        <w:rPr>
          <w:rFonts w:cs="Calibri"/>
          <w:lang w:eastAsia="ar-SA"/>
        </w:rPr>
        <w:t>jest  Prezes</w:t>
      </w:r>
      <w:proofErr w:type="gramEnd"/>
      <w:r w:rsidRPr="00CA424B">
        <w:rPr>
          <w:rFonts w:cs="Calibri"/>
          <w:lang w:eastAsia="ar-SA"/>
        </w:rPr>
        <w:t xml:space="preserve"> Urzędu Ochrony Danych Osobowych.</w:t>
      </w:r>
    </w:p>
    <w:p w14:paraId="77458F03"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14:paraId="428C6671" w14:textId="77777777" w:rsidR="00CA424B" w:rsidRPr="00CA424B" w:rsidRDefault="00CA424B" w:rsidP="00CA424B">
      <w:pPr>
        <w:suppressAutoHyphens/>
        <w:spacing w:after="60"/>
        <w:ind w:left="357"/>
        <w:jc w:val="both"/>
        <w:rPr>
          <w:rFonts w:cs="Calibri"/>
          <w:lang w:eastAsia="ar-SA"/>
        </w:rPr>
      </w:pPr>
    </w:p>
    <w:p w14:paraId="1F42DCBD" w14:textId="77777777" w:rsidR="00CA424B" w:rsidRPr="00CA424B" w:rsidRDefault="00CA424B" w:rsidP="00CA424B">
      <w:pPr>
        <w:suppressAutoHyphens/>
        <w:spacing w:after="60"/>
        <w:jc w:val="both"/>
        <w:rPr>
          <w:rFonts w:cs="Calibri"/>
          <w:lang w:eastAsia="ar-SA"/>
        </w:rPr>
      </w:pPr>
    </w:p>
    <w:p w14:paraId="631AF069" w14:textId="77777777" w:rsidR="00CA424B" w:rsidRPr="00CA424B" w:rsidRDefault="00CA424B" w:rsidP="00CA424B">
      <w:pPr>
        <w:suppressAutoHyphens/>
        <w:spacing w:after="60"/>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CA424B" w:rsidRPr="00CA424B" w14:paraId="3DDD199F" w14:textId="77777777" w:rsidTr="000C7445">
        <w:tc>
          <w:tcPr>
            <w:tcW w:w="4248" w:type="dxa"/>
            <w:shd w:val="clear" w:color="auto" w:fill="auto"/>
          </w:tcPr>
          <w:p w14:paraId="1B85DD5D" w14:textId="77777777"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14:paraId="7989FDDE" w14:textId="77777777"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14:paraId="4DC94400" w14:textId="77777777" w:rsidTr="000C7445">
        <w:tc>
          <w:tcPr>
            <w:tcW w:w="4248" w:type="dxa"/>
            <w:shd w:val="clear" w:color="auto" w:fill="auto"/>
          </w:tcPr>
          <w:p w14:paraId="662CB8DC" w14:textId="77777777" w:rsidR="00CA424B" w:rsidRPr="00CA424B" w:rsidRDefault="00CA424B" w:rsidP="00CA424B">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14:paraId="5CBCB06E" w14:textId="77777777" w:rsidR="00CA424B" w:rsidRPr="00CA424B" w:rsidRDefault="00CA424B" w:rsidP="00CA424B">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14:paraId="3D429E40" w14:textId="77777777" w:rsidR="00CA424B" w:rsidRDefault="00CA424B"/>
    <w:sectPr w:rsidR="00CA424B" w:rsidSect="009F0BBE">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039" w14:textId="77777777" w:rsidR="00E44AF2" w:rsidRDefault="00E44AF2" w:rsidP="00CA424B">
      <w:pPr>
        <w:spacing w:after="0" w:line="240" w:lineRule="auto"/>
      </w:pPr>
      <w:r>
        <w:separator/>
      </w:r>
    </w:p>
  </w:endnote>
  <w:endnote w:type="continuationSeparator" w:id="0">
    <w:p w14:paraId="7962F010" w14:textId="77777777" w:rsidR="00E44AF2" w:rsidRDefault="00E44AF2"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BED4" w14:textId="77777777" w:rsidR="00A926AF" w:rsidRDefault="00A926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0057" w14:textId="77777777" w:rsidR="00A926AF" w:rsidRDefault="00A926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AA32" w14:textId="77777777" w:rsidR="00A926AF" w:rsidRDefault="00A926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3775" w14:textId="77777777" w:rsidR="00E44AF2" w:rsidRDefault="00E44AF2" w:rsidP="00CA424B">
      <w:pPr>
        <w:spacing w:after="0" w:line="240" w:lineRule="auto"/>
      </w:pPr>
      <w:r>
        <w:separator/>
      </w:r>
    </w:p>
  </w:footnote>
  <w:footnote w:type="continuationSeparator" w:id="0">
    <w:p w14:paraId="4961009C" w14:textId="77777777" w:rsidR="00E44AF2" w:rsidRDefault="00E44AF2" w:rsidP="00CA424B">
      <w:pPr>
        <w:spacing w:after="0" w:line="240" w:lineRule="auto"/>
      </w:pPr>
      <w:r>
        <w:continuationSeparator/>
      </w:r>
    </w:p>
  </w:footnote>
  <w:footnote w:id="1">
    <w:p w14:paraId="3BCA1C5F" w14:textId="77777777"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53AF3BC2" w14:textId="77777777"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3FB9" w14:textId="77777777" w:rsidR="00A926AF" w:rsidRDefault="00A926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01AB" w14:textId="77777777" w:rsidR="00A926AF" w:rsidRDefault="00A926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FFC4" w14:textId="77777777" w:rsidR="00A926AF" w:rsidRDefault="00A926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24B"/>
    <w:rsid w:val="000B0A5F"/>
    <w:rsid w:val="000B2747"/>
    <w:rsid w:val="000C7445"/>
    <w:rsid w:val="00235D9C"/>
    <w:rsid w:val="003139B7"/>
    <w:rsid w:val="003B268F"/>
    <w:rsid w:val="004037DF"/>
    <w:rsid w:val="00562998"/>
    <w:rsid w:val="005A5997"/>
    <w:rsid w:val="006434B9"/>
    <w:rsid w:val="0066170D"/>
    <w:rsid w:val="00782C24"/>
    <w:rsid w:val="007A46F6"/>
    <w:rsid w:val="00832834"/>
    <w:rsid w:val="0090546A"/>
    <w:rsid w:val="009F0BBE"/>
    <w:rsid w:val="00A02779"/>
    <w:rsid w:val="00A926AF"/>
    <w:rsid w:val="00AF7867"/>
    <w:rsid w:val="00B2171B"/>
    <w:rsid w:val="00C5156F"/>
    <w:rsid w:val="00CA424B"/>
    <w:rsid w:val="00CE6064"/>
    <w:rsid w:val="00DB4377"/>
    <w:rsid w:val="00E2340E"/>
    <w:rsid w:val="00E44AF2"/>
    <w:rsid w:val="00E4798C"/>
    <w:rsid w:val="00E655D5"/>
    <w:rsid w:val="00EF5794"/>
    <w:rsid w:val="00F61F22"/>
    <w:rsid w:val="00F92275"/>
    <w:rsid w:val="00F9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4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9F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BBE"/>
    <w:rPr>
      <w:rFonts w:ascii="Segoe UI" w:hAnsi="Segoe UI" w:cs="Segoe UI"/>
      <w:sz w:val="18"/>
      <w:szCs w:val="18"/>
      <w:lang w:eastAsia="en-US"/>
    </w:rPr>
  </w:style>
  <w:style w:type="paragraph" w:styleId="Nagwek">
    <w:name w:val="header"/>
    <w:basedOn w:val="Normalny"/>
    <w:link w:val="NagwekZnak"/>
    <w:uiPriority w:val="99"/>
    <w:unhideWhenUsed/>
    <w:rsid w:val="00A926AF"/>
    <w:pPr>
      <w:tabs>
        <w:tab w:val="center" w:pos="4536"/>
        <w:tab w:val="right" w:pos="9072"/>
      </w:tabs>
    </w:pPr>
  </w:style>
  <w:style w:type="character" w:customStyle="1" w:styleId="NagwekZnak">
    <w:name w:val="Nagłówek Znak"/>
    <w:link w:val="Nagwek"/>
    <w:uiPriority w:val="99"/>
    <w:rsid w:val="00A926AF"/>
    <w:rPr>
      <w:sz w:val="22"/>
      <w:szCs w:val="22"/>
      <w:lang w:eastAsia="en-US"/>
    </w:rPr>
  </w:style>
  <w:style w:type="paragraph" w:styleId="Stopka">
    <w:name w:val="footer"/>
    <w:basedOn w:val="Normalny"/>
    <w:link w:val="StopkaZnak"/>
    <w:uiPriority w:val="99"/>
    <w:unhideWhenUsed/>
    <w:rsid w:val="00A926AF"/>
    <w:pPr>
      <w:tabs>
        <w:tab w:val="center" w:pos="4536"/>
        <w:tab w:val="right" w:pos="9072"/>
      </w:tabs>
    </w:pPr>
  </w:style>
  <w:style w:type="character" w:customStyle="1" w:styleId="StopkaZnak">
    <w:name w:val="Stopka Znak"/>
    <w:link w:val="Stopka"/>
    <w:uiPriority w:val="99"/>
    <w:rsid w:val="00A926AF"/>
    <w:rPr>
      <w:sz w:val="22"/>
      <w:szCs w:val="22"/>
      <w:lang w:eastAsia="en-US"/>
    </w:rPr>
  </w:style>
  <w:style w:type="paragraph" w:styleId="Poprawka">
    <w:name w:val="Revision"/>
    <w:hidden/>
    <w:uiPriority w:val="99"/>
    <w:semiHidden/>
    <w:rsid w:val="00F922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FF4-1574-4678-B6E8-1BBF06C1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8108</Characters>
  <Application>Microsoft Office Word</Application>
  <DocSecurity>0</DocSecurity>
  <Lines>67</Lines>
  <Paragraphs>18</Paragraphs>
  <ScaleCrop>false</ScaleCrop>
  <Company/>
  <LinksUpToDate>false</LinksUpToDate>
  <CharactersWithSpaces>9441</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2018-08-16T11:51:00Z</dcterms:created>
  <dcterms:modified xsi:type="dcterms:W3CDTF">2021-11-19T10:43:00Z</dcterms:modified>
</cp:coreProperties>
</file>